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523" w:rsidR="006658A8" w:rsidRDefault="00F610D1" w14:paraId="64507D5F" w14:textId="3F34FB58">
      <w:pPr>
        <w:rPr>
          <w:b/>
          <w:bCs/>
          <w:sz w:val="28"/>
          <w:szCs w:val="28"/>
        </w:rPr>
      </w:pPr>
      <w:r w:rsidRPr="00924523">
        <w:rPr>
          <w:b/>
          <w:bCs/>
          <w:sz w:val="28"/>
          <w:szCs w:val="28"/>
        </w:rPr>
        <w:t>Ansøgning til den grønne investeringspulje</w:t>
      </w:r>
    </w:p>
    <w:p w:rsidR="00F357CF" w:rsidRDefault="00F357CF" w14:paraId="72BD52F7" w14:textId="5714285C">
      <w:r>
        <w:t>Hvis du ønsker at ansøge om tilskud fra den grønne investeringspulje, skal du udfylde nedenstående s</w:t>
      </w:r>
      <w:r w:rsidR="00291363">
        <w:t>kema</w:t>
      </w:r>
      <w:r w:rsidR="009A2046">
        <w:t xml:space="preserve"> samt erklæring om de </w:t>
      </w:r>
      <w:proofErr w:type="spellStart"/>
      <w:proofErr w:type="gramStart"/>
      <w:r w:rsidR="009A2046">
        <w:t>minimis</w:t>
      </w:r>
      <w:proofErr w:type="spellEnd"/>
      <w:proofErr w:type="gramEnd"/>
      <w:r w:rsidR="009A2046">
        <w:t xml:space="preserve"> (se særskilt dokument)</w:t>
      </w:r>
      <w:r>
        <w:t xml:space="preserve">. </w:t>
      </w:r>
      <w:r w:rsidR="009A2046">
        <w:t>Ansøgningsskemaet</w:t>
      </w:r>
      <w:r>
        <w:t xml:space="preserve"> må maksimalt fylde 2-3 sider. </w:t>
      </w:r>
    </w:p>
    <w:p w:rsidR="00F357CF" w:rsidP="2E5981CB" w:rsidRDefault="00F357CF" w14:paraId="2A3318A3" w14:textId="52EE2D07">
      <w:r>
        <w:t>Før du går i gang med at udfylde skemaet, gøres der opmærksom på, at der er følgende overordnede kra</w:t>
      </w:r>
      <w:r w:rsidRPr="2E5981CB">
        <w:t>v til et projekt for, at det kan modtage støtte fra puljen</w:t>
      </w:r>
      <w:r w:rsidRPr="2E5981CB" w:rsidR="00C6454C">
        <w:t>:</w:t>
      </w:r>
    </w:p>
    <w:p w:rsidRPr="00443DA2" w:rsidR="00900083" w:rsidP="2E5981CB" w:rsidRDefault="00900083" w14:paraId="111E96A5" w14:textId="76094552">
      <w:pPr>
        <w:numPr>
          <w:ilvl w:val="0"/>
          <w:numId w:val="2"/>
        </w:numPr>
        <w:spacing w:after="0" w:line="240" w:lineRule="auto"/>
      </w:pPr>
      <w:r w:rsidRPr="2E5981CB">
        <w:t>Projektet er med til at sikre en reduktion i CO2-udledningen forbundet med den kommunale drift- eller serviceproduktion</w:t>
      </w:r>
      <w:r w:rsidRPr="2E5981CB" w:rsidR="75EF3861">
        <w:t xml:space="preserve"> </w:t>
      </w:r>
      <w:r w:rsidRPr="2E5981CB" w:rsidR="64C6E828">
        <w:t>og/</w:t>
      </w:r>
      <w:r w:rsidRPr="2E5981CB" w:rsidR="75EF3861">
        <w:t>e</w:t>
      </w:r>
      <w:r w:rsidRPr="2E5981CB" w:rsidR="75EF3861">
        <w:rPr>
          <w:rFonts w:ascii="Calibri" w:hAnsi="Calibri" w:eastAsia="Calibri" w:cs="Calibri"/>
        </w:rPr>
        <w:t>ller CO2-udledningen i kommunen som geografisk område</w:t>
      </w:r>
      <w:r w:rsidRPr="2E5981CB">
        <w:t>, og projektet skal bidrage til Aarhus Kommunes arbejde med miljø og klima. </w:t>
      </w:r>
    </w:p>
    <w:p w:rsidRPr="00443DA2" w:rsidR="00C6454C" w:rsidP="2E5981CB" w:rsidRDefault="00C6454C" w14:paraId="2E5E6528" w14:textId="1ACDB915">
      <w:pPr>
        <w:numPr>
          <w:ilvl w:val="0"/>
          <w:numId w:val="2"/>
        </w:numPr>
        <w:spacing w:after="0" w:line="240" w:lineRule="auto"/>
      </w:pPr>
      <w:r w:rsidRPr="2E5981CB">
        <w:t xml:space="preserve">Midlerne til projektet søges af en virksomhed </w:t>
      </w:r>
      <w:r w:rsidRPr="2E5981CB" w:rsidR="00443DA2">
        <w:t xml:space="preserve">(med CVR-nr.) </w:t>
      </w:r>
      <w:r w:rsidRPr="2E5981CB">
        <w:t>med bopæl (P-nummer) i Aarhus Kommune. Aarhus Kommune må ikke være medejer.   </w:t>
      </w:r>
    </w:p>
    <w:p w:rsidRPr="00443DA2" w:rsidR="00C6454C" w:rsidP="2E5981CB" w:rsidRDefault="00C6454C" w14:paraId="4C5E8C5A" w14:textId="21598AA4">
      <w:pPr>
        <w:numPr>
          <w:ilvl w:val="0"/>
          <w:numId w:val="2"/>
        </w:numPr>
        <w:spacing w:after="0" w:line="240" w:lineRule="auto"/>
      </w:pPr>
      <w:r w:rsidRPr="2E5981CB">
        <w:t>Projektet skal afvikles inden for kommunegrænse</w:t>
      </w:r>
      <w:r w:rsidRPr="2E5981CB" w:rsidR="6668B92E">
        <w:t>n</w:t>
      </w:r>
      <w:r w:rsidRPr="2E5981CB">
        <w:t>.   </w:t>
      </w:r>
    </w:p>
    <w:p w:rsidRPr="00443DA2" w:rsidR="00C6454C" w:rsidP="2E5981CB" w:rsidRDefault="00C6454C" w14:paraId="193BB73F" w14:textId="77777777">
      <w:pPr>
        <w:numPr>
          <w:ilvl w:val="0"/>
          <w:numId w:val="2"/>
        </w:numPr>
        <w:spacing w:after="0" w:line="240" w:lineRule="auto"/>
      </w:pPr>
      <w:r w:rsidRPr="2E5981CB">
        <w:t>Der må max søges støtte på 250.000 kr. ekskl. moms til projektet.  </w:t>
      </w:r>
    </w:p>
    <w:p w:rsidRPr="00443DA2" w:rsidR="00C6454C" w:rsidP="2E5981CB" w:rsidRDefault="00C6454C" w14:paraId="3B9AFF5A" w14:textId="77777777">
      <w:pPr>
        <w:numPr>
          <w:ilvl w:val="0"/>
          <w:numId w:val="2"/>
        </w:numPr>
        <w:spacing w:after="0" w:line="240" w:lineRule="auto"/>
      </w:pPr>
      <w:r w:rsidRPr="2E5981CB">
        <w:t>Ansøger skal indsende et forventet budget. I budgettet skal der være beskrevet en egenfinansiering på minimum 50 % (</w:t>
      </w:r>
      <w:r w:rsidRPr="2E5981CB">
        <w:rPr>
          <w:i/>
          <w:iCs/>
        </w:rPr>
        <w:t>kan være i form af timer, omregnet til samlet timepris</w:t>
      </w:r>
      <w:r w:rsidRPr="2E5981CB">
        <w:t>).  </w:t>
      </w:r>
    </w:p>
    <w:p w:rsidRPr="00900083" w:rsidR="00C6454C" w:rsidP="2E5981CB" w:rsidRDefault="00C6454C" w14:paraId="2DC2EB1E" w14:textId="2B5385A3">
      <w:pPr>
        <w:numPr>
          <w:ilvl w:val="0"/>
          <w:numId w:val="2"/>
        </w:numPr>
        <w:spacing w:after="0" w:line="240" w:lineRule="auto"/>
      </w:pPr>
      <w:r w:rsidRPr="2E5981CB">
        <w:t>Projektet skal være af sådan en art, at kommunen også selv lovligt ville kunne drive projektet</w:t>
      </w:r>
      <w:r w:rsidRPr="2E5981CB" w:rsidR="00900083">
        <w:t>, og d</w:t>
      </w:r>
      <w:r w:rsidRPr="2E5981CB">
        <w:t xml:space="preserve">er må ikke reelt være tale om, at kommunen køber en ydelse. </w:t>
      </w:r>
    </w:p>
    <w:p w:rsidRPr="00443DA2" w:rsidR="00C6454C" w:rsidP="2E5981CB" w:rsidRDefault="00C6454C" w14:paraId="0FFACE4E" w14:textId="64BDA830">
      <w:pPr>
        <w:numPr>
          <w:ilvl w:val="0"/>
          <w:numId w:val="2"/>
        </w:numPr>
        <w:spacing w:after="0" w:line="240" w:lineRule="auto"/>
      </w:pPr>
      <w:r w:rsidRPr="2E5981CB">
        <w:t xml:space="preserve">Midlerne må ikke gå til, at virksomheden kan leve op til lovmæssige krav eller en udbudsaftale, der allerede er indgået med Aarhus Kommune. </w:t>
      </w:r>
    </w:p>
    <w:p w:rsidRPr="00443DA2" w:rsidR="00C6454C" w:rsidP="2E5981CB" w:rsidRDefault="00C6454C" w14:paraId="785D0202" w14:textId="5F2064C6">
      <w:r>
        <w:br/>
      </w:r>
      <w:r w:rsidRPr="2E5981CB">
        <w:t xml:space="preserve">Ansøgningen vurderes desuden efter følgende </w:t>
      </w:r>
      <w:r w:rsidRPr="2E5981CB" w:rsidR="00900083">
        <w:t>forventede effekt</w:t>
      </w:r>
      <w:r w:rsidRPr="2E5981CB" w:rsidR="3715FD23">
        <w:t>er i projektet:</w:t>
      </w:r>
    </w:p>
    <w:p w:rsidRPr="00C6454C" w:rsidR="00C6454C" w:rsidP="2E5981CB" w:rsidRDefault="00C6454C" w14:paraId="734315C4" w14:textId="4D6E6E4F">
      <w:pPr>
        <w:numPr>
          <w:ilvl w:val="0"/>
          <w:numId w:val="21"/>
        </w:numPr>
        <w:spacing w:after="0" w:line="240" w:lineRule="auto"/>
      </w:pPr>
      <w:r w:rsidRPr="2E5981CB">
        <w:t>Er det beskrevet, hvorledes projektet bidrager til udvikling, test og/eller demonstration af en nyskabende løsning i forhold til at reducere CO2-udledning</w:t>
      </w:r>
      <w:r w:rsidRPr="2E5981CB" w:rsidR="335FDF3F">
        <w:t>?</w:t>
      </w:r>
    </w:p>
    <w:p w:rsidRPr="00C6454C" w:rsidR="00C6454C" w:rsidP="2E5981CB" w:rsidRDefault="00C6454C" w14:paraId="6FA6E26E" w14:textId="77777777">
      <w:pPr>
        <w:numPr>
          <w:ilvl w:val="0"/>
          <w:numId w:val="21"/>
        </w:numPr>
        <w:spacing w:after="0" w:line="240" w:lineRule="auto"/>
      </w:pPr>
      <w:r w:rsidRPr="2E5981CB">
        <w:t>Er der gjort rede for projektets modenhed (hvad der bygges videre på), hvormed projektets gennemførelse fremstår realistisk? </w:t>
      </w:r>
    </w:p>
    <w:p w:rsidRPr="00C6454C" w:rsidR="00C6454C" w:rsidP="2E5981CB" w:rsidRDefault="00C6454C" w14:paraId="70499B41" w14:textId="77777777">
      <w:pPr>
        <w:numPr>
          <w:ilvl w:val="0"/>
          <w:numId w:val="21"/>
        </w:numPr>
        <w:spacing w:after="0" w:line="240" w:lineRule="auto"/>
      </w:pPr>
      <w:r w:rsidRPr="2E5981CB">
        <w:t xml:space="preserve">Er der gjort rede for fremtidsperspektiverne i projektet </w:t>
      </w:r>
      <w:r w:rsidRPr="2E5981CB">
        <w:rPr>
          <w:i/>
          <w:iCs/>
        </w:rPr>
        <w:t>(fx skaleringspotentiale)?</w:t>
      </w:r>
      <w:r w:rsidRPr="2E5981CB">
        <w:t> </w:t>
      </w:r>
    </w:p>
    <w:p w:rsidRPr="00443DA2" w:rsidR="00C6454C" w:rsidP="2E5981CB" w:rsidRDefault="00C6454C" w14:paraId="52D61236" w14:textId="2D73C60D">
      <w:pPr>
        <w:numPr>
          <w:ilvl w:val="0"/>
          <w:numId w:val="21"/>
        </w:numPr>
        <w:spacing w:after="0" w:line="240" w:lineRule="auto"/>
      </w:pPr>
      <w:r w:rsidRPr="2E5981CB">
        <w:t xml:space="preserve">Fremviser ansøger en CO2-beregning eller på anden vis sandsynliggør, at projektet bidrager til CO2-reduktion i </w:t>
      </w:r>
      <w:r w:rsidRPr="2E5981CB" w:rsidR="2AB104E8">
        <w:t>Aarhus Kommune</w:t>
      </w:r>
      <w:r w:rsidRPr="2E5981CB">
        <w:t>? </w:t>
      </w:r>
    </w:p>
    <w:p w:rsidR="00C6454C" w:rsidP="2E5981CB" w:rsidRDefault="00C6454C" w14:paraId="6BC7088E" w14:textId="34E11ADB" w14:noSpellErr="1">
      <w:pPr>
        <w:numPr>
          <w:ilvl w:val="0"/>
          <w:numId w:val="21"/>
        </w:numPr>
        <w:spacing w:after="0" w:line="240" w:lineRule="auto"/>
        <w:rPr/>
      </w:pPr>
      <w:r w:rsidR="00C6454C">
        <w:rPr/>
        <w:t xml:space="preserve">Er der proportionalitet mellem størrelsen på den tildelte støtte, den CO2-reducerende effekt, </w:t>
      </w:r>
      <w:r w:rsidR="00609C82">
        <w:rPr/>
        <w:t xml:space="preserve">som </w:t>
      </w:r>
      <w:r w:rsidR="00C6454C">
        <w:rPr/>
        <w:t>projektet vurderes at have, og den fortjeneste, virksomheden forventes at opnå</w:t>
      </w:r>
      <w:r w:rsidR="002741B2">
        <w:rPr/>
        <w:t>?</w:t>
      </w:r>
    </w:p>
    <w:p w:rsidRPr="00C6454C" w:rsidR="00E165C7" w:rsidP="007B1C6F" w:rsidRDefault="00906AAC" w14:paraId="62AD0872" w14:textId="5FCD3EB5" w14:noSpellErr="1">
      <w:pPr>
        <w:numPr>
          <w:ilvl w:val="0"/>
          <w:numId w:val="21"/>
        </w:numPr>
        <w:spacing w:after="0" w:line="240" w:lineRule="auto"/>
        <w:rPr/>
      </w:pPr>
      <w:r w:rsidR="00906AAC">
        <w:rPr/>
        <w:t>Er</w:t>
      </w:r>
      <w:r w:rsidR="005D21B8">
        <w:rPr/>
        <w:t xml:space="preserve"> </w:t>
      </w:r>
      <w:r w:rsidR="005D21B8">
        <w:rPr/>
        <w:t xml:space="preserve">der gjort rede for </w:t>
      </w:r>
      <w:r w:rsidR="00906AAC">
        <w:rPr/>
        <w:t>projektets sammenhæng til Aarhus Kommunes</w:t>
      </w:r>
      <w:r w:rsidR="000D7779">
        <w:rPr/>
        <w:t xml:space="preserve"> </w:t>
      </w:r>
      <w:r w:rsidR="00906AAC">
        <w:rPr/>
        <w:t xml:space="preserve">opgaver, </w:t>
      </w:r>
      <w:r w:rsidR="00172408">
        <w:rPr/>
        <w:t>samt</w:t>
      </w:r>
      <w:r w:rsidR="00906AAC">
        <w:rPr/>
        <w:t xml:space="preserve"> hvordan projektet </w:t>
      </w:r>
      <w:r w:rsidR="007B1C6F">
        <w:rPr/>
        <w:t xml:space="preserve">tilgodeser </w:t>
      </w:r>
      <w:r w:rsidR="00906AAC">
        <w:rPr/>
        <w:t xml:space="preserve">kommunens </w:t>
      </w:r>
      <w:r w:rsidR="00906AAC">
        <w:rPr/>
        <w:t>borgere</w:t>
      </w:r>
      <w:r w:rsidR="000D7779">
        <w:rPr/>
        <w:t>,</w:t>
      </w:r>
      <w:r w:rsidR="000D7779">
        <w:rPr/>
        <w:t xml:space="preserve"> virksomheder</w:t>
      </w:r>
      <w:r w:rsidR="000D7779">
        <w:rPr/>
        <w:t xml:space="preserve"> og andre aktører i Aarhus Kommune</w:t>
      </w:r>
      <w:r w:rsidR="000D7779">
        <w:rPr/>
        <w:t>, for hvem projektet måtte have interesse og skabe værdi</w:t>
      </w:r>
      <w:r w:rsidR="00906AAC">
        <w:rPr/>
        <w:t>?</w:t>
      </w:r>
      <w:r w:rsidR="007B1C6F">
        <w:rPr/>
        <w:t xml:space="preserve">  H</w:t>
      </w:r>
      <w:r w:rsidR="00E165C7">
        <w:rPr/>
        <w:t xml:space="preserve">vordan </w:t>
      </w:r>
      <w:r w:rsidR="007B1C6F">
        <w:rPr/>
        <w:t xml:space="preserve">kommunikeres </w:t>
      </w:r>
      <w:r w:rsidR="00E165C7">
        <w:rPr/>
        <w:t xml:space="preserve">der </w:t>
      </w:r>
      <w:r w:rsidR="00E165C7">
        <w:rPr/>
        <w:t>om projektet</w:t>
      </w:r>
      <w:r w:rsidR="00906AAC">
        <w:rPr/>
        <w:t xml:space="preserve"> til virksomheder og borgere?</w:t>
      </w:r>
      <w:ins w:author="Mette Brorsen-Jeppesen" w:date="2025-07-10T11:32:00Z" w16du:dateUtc="2025-07-10T09:32:00Z" w:id="23">
        <w:r>
          <w:t xml:space="preserve"> til virksomheder og borgere?</w:t>
        </w:r>
      </w:ins>
    </w:p>
    <w:p w:rsidR="00900083" w:rsidP="2E5981CB" w:rsidRDefault="00900083" w14:paraId="3A1664E3" w14:textId="77777777">
      <w:pPr>
        <w:spacing w:after="0" w:line="240" w:lineRule="auto"/>
      </w:pPr>
    </w:p>
    <w:p w:rsidRPr="00900083" w:rsidR="00900083" w:rsidP="2E5981CB" w:rsidRDefault="00900083" w14:paraId="5698698E" w14:noSpellErr="1" w14:textId="14887D3C">
      <w:pPr>
        <w:spacing w:after="0" w:line="240" w:lineRule="auto"/>
      </w:pPr>
      <w:r w:rsidR="00900083">
        <w:rPr/>
        <w:t xml:space="preserve">Endelig er det et krav, at projektet gennemføres sammen med en kommunal testpartner, som der er </w:t>
      </w:r>
      <w:r w:rsidR="00894D8E">
        <w:rPr/>
        <w:t>der er indgået aftale</w:t>
      </w:r>
      <w:r w:rsidR="00900083">
        <w:rPr/>
        <w:t xml:space="preserve"> med </w:t>
      </w:r>
      <w:r w:rsidRPr="3944932B" w:rsidR="00900083">
        <w:rPr>
          <w:i w:val="1"/>
          <w:iCs w:val="1"/>
        </w:rPr>
        <w:t>(fx afdeling, enhed eller institution i Aarhus Kommune).</w:t>
      </w:r>
      <w:r w:rsidRPr="3944932B" w:rsidR="036DBC4F">
        <w:rPr>
          <w:i w:val="1"/>
          <w:iCs w:val="1"/>
        </w:rPr>
        <w:t xml:space="preserve"> </w:t>
      </w:r>
      <w:r w:rsidR="00900083">
        <w:rPr/>
        <w:t>Testpartneren kan være med til at afprøve, udvikle eller demonstrere projektets løsninger/leverancer.</w:t>
      </w:r>
      <w:r w:rsidRPr="3944932B" w:rsidR="00900083">
        <w:rPr>
          <w:i w:val="1"/>
          <w:iCs w:val="1"/>
        </w:rPr>
        <w:t xml:space="preserve"> </w:t>
      </w:r>
      <w:r w:rsidR="00900083">
        <w:rPr/>
        <w:t xml:space="preserve"> Sekretariatet for den grønne investeringspulje vil stå til rådighed for </w:t>
      </w:r>
      <w:r w:rsidR="455BF8FD">
        <w:rPr/>
        <w:t xml:space="preserve">at </w:t>
      </w:r>
      <w:r w:rsidR="00900083">
        <w:rPr/>
        <w:t xml:space="preserve">hjælpe ansøger med at afdække, om der kan indgås aftale med en kommunal testpartner, hvis projektet vurderes egnet til at modtage støtte. </w:t>
      </w:r>
    </w:p>
    <w:p w:rsidR="2E5981CB" w:rsidP="2E5981CB" w:rsidRDefault="2E5981CB" w14:paraId="4722E79B" w14:textId="6582CB1C"/>
    <w:p w:rsidR="00AF27AF" w:rsidP="2E5981CB" w:rsidRDefault="004577D8" w14:paraId="7EDCA397" w14:textId="31567C6A">
      <w:r w:rsidRPr="2E5981CB">
        <w:t xml:space="preserve">Ansøgninger behandles </w:t>
      </w:r>
      <w:r w:rsidRPr="2E5981CB" w:rsidR="00676CC2">
        <w:t>løbende</w:t>
      </w:r>
      <w:r w:rsidRPr="2E5981CB" w:rsidR="006D0B0A">
        <w:t xml:space="preserve">. </w:t>
      </w:r>
    </w:p>
    <w:p w:rsidR="004577D8" w:rsidP="004577D8" w:rsidRDefault="000F2B40" w14:paraId="34A2924E" w14:textId="7902FFB8">
      <w:r>
        <w:lastRenderedPageBreak/>
        <w:t>Ansøgningsskemaet skal sendes til s</w:t>
      </w:r>
      <w:r w:rsidR="004577D8">
        <w:t>ekretariatet</w:t>
      </w:r>
      <w:r>
        <w:t xml:space="preserve"> for den grønne investeringspulje</w:t>
      </w:r>
      <w:r w:rsidR="004577D8">
        <w:t xml:space="preserve">: Tine Lai Andersen, </w:t>
      </w:r>
      <w:hyperlink r:id="rId14">
        <w:r w:rsidRPr="2E5981CB" w:rsidR="00B5044C">
          <w:rPr>
            <w:rStyle w:val="Hyperlink"/>
          </w:rPr>
          <w:t>tilaa@aarhus.dk</w:t>
        </w:r>
      </w:hyperlink>
      <w:r w:rsidR="00B5044C">
        <w:t xml:space="preserve">, </w:t>
      </w:r>
      <w:r w:rsidR="00522EE7">
        <w:t>292441</w:t>
      </w:r>
      <w:r w:rsidR="00607329">
        <w:t>72</w:t>
      </w:r>
      <w:r w:rsidR="004577D8">
        <w:t xml:space="preserve"> og Caroline Langergaard, </w:t>
      </w:r>
      <w:hyperlink r:id="rId15">
        <w:r w:rsidRPr="2E5981CB" w:rsidR="00B5044C">
          <w:rPr>
            <w:rStyle w:val="Hyperlink"/>
          </w:rPr>
          <w:t>lancar@aarhus.dk</w:t>
        </w:r>
      </w:hyperlink>
      <w:r w:rsidR="00B5044C">
        <w:t xml:space="preserve">, </w:t>
      </w:r>
      <w:r w:rsidR="00607329">
        <w:t>2134</w:t>
      </w:r>
      <w:r w:rsidR="00AF27AF">
        <w:t>9614</w:t>
      </w:r>
      <w:r w:rsidR="004577D8">
        <w:t>.</w:t>
      </w:r>
      <w:r w:rsidR="00AF27AF">
        <w:t xml:space="preserve"> </w:t>
      </w:r>
      <w:r w:rsidR="004577D8">
        <w:t xml:space="preserve"> </w:t>
      </w:r>
    </w:p>
    <w:p w:rsidR="2E5981CB" w:rsidRDefault="2E5981CB" w14:paraId="4E3ADB48" w14:textId="51D2A56C"/>
    <w:p w:rsidR="2E5981CB" w:rsidRDefault="2E5981CB" w14:paraId="023D6460" w14:textId="42A6A185"/>
    <w:tbl>
      <w:tblPr>
        <w:tblStyle w:val="Tabel-Gitter"/>
        <w:tblW w:w="9628" w:type="dxa"/>
        <w:tblLook w:val="04A0" w:firstRow="1" w:lastRow="0" w:firstColumn="1" w:lastColumn="0" w:noHBand="0" w:noVBand="1"/>
        <w:tblPrChange w:author="Sara Elise Jahanshiri" w:date="2025-10-24T08:32:36.461Z" w16du:dateUtc="2025-10-24T08:32:36.461Z" w:id="482476529">
          <w:tblPr>
            <w:tblStyle w:val="Tabel-Gitter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520"/>
        <w:gridCol w:w="7108"/>
        <w:tblGridChange w:id="1543470236">
          <w:tblGrid>
            <w:gridCol w:w="2298"/>
            <w:gridCol w:w="7330"/>
          </w:tblGrid>
        </w:tblGridChange>
      </w:tblGrid>
      <w:tr w:rsidR="0071503C" w:rsidTr="3944932B" w14:paraId="26685479" w14:textId="77777777">
        <w:trPr>
          <w:trHeight w:val="300"/>
          <w:trPrChange w:author="Sara Elise Jahanshiri" w:date="2025-10-24T08:32:35.139Z" w16du:dateUtc="2025-10-24T08:32:35.139Z" w:id="1659415595">
            <w:trPr>
              <w:trHeight w:val="300"/>
            </w:trPr>
          </w:trPrChange>
        </w:trPr>
        <w:tc>
          <w:tcPr>
            <w:tcW w:w="9628" w:type="dxa"/>
            <w:gridSpan w:val="2"/>
            <w:shd w:val="clear" w:color="auto" w:fill="D9D9D9" w:themeFill="background1" w:themeFillShade="D9"/>
            <w:tcMar/>
            <w:tcPrChange w:author="Sara Elise Jahanshiri" w:date="2025-10-24T08:32:36.461Z" w:id="544291350">
              <w:tcPr>
                <w:tcW w:w="9628" w:type="dxa"/>
                <w:gridSpan w:val="2"/>
                <w:shd w:val="clear" w:color="auto" w:fill="D9D9D9" w:themeFill="background1" w:themeFillShade="D9"/>
                <w:tcMar/>
              </w:tcPr>
            </w:tcPrChange>
          </w:tcPr>
          <w:p w:rsidRPr="0071503C" w:rsidR="0071503C" w:rsidRDefault="0071503C" w14:paraId="539A8226" w14:textId="707864FD">
            <w:pPr>
              <w:rPr>
                <w:b/>
                <w:bCs/>
              </w:rPr>
            </w:pPr>
            <w:r w:rsidRPr="0071503C">
              <w:rPr>
                <w:b/>
                <w:bCs/>
              </w:rPr>
              <w:t>Baggrundsinformation</w:t>
            </w:r>
          </w:p>
          <w:p w:rsidR="0071503C" w:rsidRDefault="0071503C" w14:paraId="748827B6" w14:textId="7B42FAC0"/>
        </w:tc>
      </w:tr>
      <w:tr w:rsidR="00F610D1" w:rsidTr="3944932B" w14:paraId="2A445958" w14:textId="77777777">
        <w:trPr>
          <w:trHeight w:val="300"/>
          <w:trPrChange w:author="Sara Elise Jahanshiri" w:date="2025-10-24T08:32:35.14Z" w16du:dateUtc="2025-10-24T08:32:35.14Z" w:id="219437200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1Z" w:id="1023734694">
              <w:tcPr>
                <w:tcW w:w="2298" w:type="dxa"/>
                <w:tcMar/>
              </w:tcPr>
            </w:tcPrChange>
          </w:tcPr>
          <w:p w:rsidR="00F610D1" w:rsidRDefault="00F610D1" w14:paraId="37226523" w14:textId="57CD0DDE">
            <w:r>
              <w:t>Projektets navn</w:t>
            </w:r>
          </w:p>
        </w:tc>
        <w:tc>
          <w:tcPr>
            <w:tcW w:w="7108" w:type="dxa"/>
            <w:tcMar/>
            <w:tcPrChange w:author="Sara Elise Jahanshiri" w:date="2025-10-24T08:32:36.462Z" w:id="1733950752">
              <w:tcPr>
                <w:tcW w:w="7330" w:type="dxa"/>
                <w:tcMar/>
              </w:tcPr>
            </w:tcPrChange>
          </w:tcPr>
          <w:p w:rsidR="00F610D1" w:rsidRDefault="00F610D1" w14:paraId="3D8ECC67" w14:textId="77777777"/>
        </w:tc>
      </w:tr>
      <w:tr w:rsidR="00F610D1" w:rsidTr="3944932B" w14:paraId="199EF5A7" w14:textId="77777777">
        <w:trPr>
          <w:trHeight w:val="300"/>
          <w:trPrChange w:author="Sara Elise Jahanshiri" w:date="2025-10-24T08:32:35.141Z" w16du:dateUtc="2025-10-24T08:32:35.141Z" w:id="416130875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1250116341">
              <w:tcPr>
                <w:tcW w:w="2298" w:type="dxa"/>
                <w:tcMar/>
              </w:tcPr>
            </w:tcPrChange>
          </w:tcPr>
          <w:p w:rsidR="00F610D1" w:rsidRDefault="008456A0" w14:paraId="1B245B37" w14:textId="05315A80">
            <w:r>
              <w:t>Beskriv med én sætning hvad formålet med projektet er</w:t>
            </w:r>
            <w:r w:rsidR="00771410">
              <w:t>.</w:t>
            </w:r>
            <w:r w:rsidR="00F610D1">
              <w:t xml:space="preserve"> </w:t>
            </w:r>
          </w:p>
        </w:tc>
        <w:tc>
          <w:tcPr>
            <w:tcW w:w="7108" w:type="dxa"/>
            <w:tcMar/>
            <w:tcPrChange w:author="Sara Elise Jahanshiri" w:date="2025-10-24T08:32:36.462Z" w:id="1854826106">
              <w:tcPr>
                <w:tcW w:w="7330" w:type="dxa"/>
                <w:tcMar/>
              </w:tcPr>
            </w:tcPrChange>
          </w:tcPr>
          <w:p w:rsidR="00F610D1" w:rsidRDefault="00F610D1" w14:paraId="5CCC0314" w14:textId="77777777"/>
        </w:tc>
      </w:tr>
      <w:tr w:rsidR="00F610D1" w:rsidTr="3944932B" w14:paraId="202D3323" w14:textId="77777777">
        <w:trPr>
          <w:trHeight w:val="300"/>
          <w:trPrChange w:author="Sara Elise Jahanshiri" w:date="2025-10-24T08:32:35.141Z" w16du:dateUtc="2025-10-24T08:32:35.141Z" w:id="1208745041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172494956">
              <w:tcPr>
                <w:tcW w:w="2298" w:type="dxa"/>
                <w:tcMar/>
              </w:tcPr>
            </w:tcPrChange>
          </w:tcPr>
          <w:p w:rsidR="003160E1" w:rsidP="2E5981CB" w:rsidRDefault="00F610D1" w14:paraId="74E1FF38" w14:textId="77777777">
            <w:r w:rsidRPr="2E5981CB">
              <w:t>Hvad drejer projektets sig o</w:t>
            </w:r>
            <w:r w:rsidRPr="2E5981CB" w:rsidR="66EC61FD">
              <w:t xml:space="preserve">m? </w:t>
            </w:r>
          </w:p>
          <w:p w:rsidR="00CB5925" w:rsidP="2E5981CB" w:rsidRDefault="66EC61FD" w14:paraId="0242C3EA" w14:textId="2D6CBC02">
            <w:r w:rsidRPr="2E5981CB">
              <w:t xml:space="preserve">Opstil også 1-3 effektmål. </w:t>
            </w:r>
            <w:r w:rsidRPr="2E5981CB" w:rsidR="32589E57">
              <w:t xml:space="preserve"> </w:t>
            </w:r>
          </w:p>
        </w:tc>
        <w:tc>
          <w:tcPr>
            <w:tcW w:w="7108" w:type="dxa"/>
            <w:tcMar/>
            <w:tcPrChange w:author="Sara Elise Jahanshiri" w:date="2025-10-24T08:32:36.462Z" w:id="579026071">
              <w:tcPr>
                <w:tcW w:w="7330" w:type="dxa"/>
                <w:tcMar/>
              </w:tcPr>
            </w:tcPrChange>
          </w:tcPr>
          <w:p w:rsidR="00F610D1" w:rsidP="2E5981CB" w:rsidRDefault="0D3768FE" w14:paraId="56629CFB" w14:textId="75FB7B5A">
            <w:r w:rsidRPr="2E5981CB">
              <w:t>(</w:t>
            </w:r>
            <w:r w:rsidRPr="2E5981CB">
              <w:rPr>
                <w:i/>
                <w:iCs/>
              </w:rPr>
              <w:t>Kom her gerne ind på modenheden</w:t>
            </w:r>
            <w:r w:rsidRPr="2E5981CB" w:rsidR="00900083">
              <w:rPr>
                <w:i/>
                <w:iCs/>
              </w:rPr>
              <w:t xml:space="preserve"> </w:t>
            </w:r>
            <w:r w:rsidRPr="2E5981CB">
              <w:rPr>
                <w:i/>
                <w:iCs/>
              </w:rPr>
              <w:t>af løsningen, som projektet ønsker at arbejde med</w:t>
            </w:r>
            <w:r w:rsidRPr="2E5981CB" w:rsidR="00900083">
              <w:rPr>
                <w:i/>
                <w:iCs/>
              </w:rPr>
              <w:t xml:space="preserve"> (dvs. hvad der bygges videre på)</w:t>
            </w:r>
            <w:r w:rsidRPr="2E5981CB" w:rsidR="6D5ED14D">
              <w:rPr>
                <w:i/>
                <w:iCs/>
              </w:rPr>
              <w:t>, samt på hvilke</w:t>
            </w:r>
            <w:r w:rsidRPr="2E5981CB" w:rsidR="0E03D0A3">
              <w:rPr>
                <w:i/>
                <w:iCs/>
              </w:rPr>
              <w:t>n</w:t>
            </w:r>
            <w:r w:rsidRPr="2E5981CB" w:rsidR="6D5ED14D">
              <w:rPr>
                <w:i/>
                <w:iCs/>
              </w:rPr>
              <w:t xml:space="preserve"> måde at projektet er nyskabende</w:t>
            </w:r>
            <w:r w:rsidRPr="2E5981CB" w:rsidR="6D5ED14D">
              <w:t>)</w:t>
            </w:r>
          </w:p>
        </w:tc>
      </w:tr>
      <w:tr w:rsidR="003927D3" w:rsidTr="3944932B" w14:paraId="1953CD11" w14:textId="77777777">
        <w:trPr>
          <w:trHeight w:val="300"/>
          <w:trPrChange w:author="Sara Elise Jahanshiri" w:date="2025-10-24T08:32:35.142Z" w16du:dateUtc="2025-10-24T08:32:35.142Z" w:id="1110279242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907229352">
              <w:tcPr>
                <w:tcW w:w="2298" w:type="dxa"/>
                <w:tcMar/>
              </w:tcPr>
            </w:tcPrChange>
          </w:tcPr>
          <w:p w:rsidR="003927D3" w:rsidP="2E5981CB" w:rsidRDefault="43D86CB8" w14:paraId="72943351" w14:textId="18D3BBB7">
            <w:r w:rsidRPr="2E5981CB">
              <w:t xml:space="preserve">Hvem </w:t>
            </w:r>
            <w:r w:rsidRPr="2E5981CB" w:rsidR="68D16B42">
              <w:t xml:space="preserve">er den primære projektleder? </w:t>
            </w:r>
          </w:p>
        </w:tc>
        <w:tc>
          <w:tcPr>
            <w:tcW w:w="7108" w:type="dxa"/>
            <w:tcMar/>
            <w:tcPrChange w:author="Sara Elise Jahanshiri" w:date="2025-10-24T08:32:36.462Z" w:id="1221595772">
              <w:tcPr>
                <w:tcW w:w="7330" w:type="dxa"/>
                <w:tcMar/>
              </w:tcPr>
            </w:tcPrChange>
          </w:tcPr>
          <w:p w:rsidRPr="00720110" w:rsidR="003927D3" w:rsidP="2E5981CB" w:rsidRDefault="025DE4FA" w14:paraId="3A819C3E" w14:textId="72B64C67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 xml:space="preserve">(Navn, </w:t>
            </w:r>
            <w:r w:rsidRPr="2E5981CB" w:rsidR="00443DA2">
              <w:rPr>
                <w:i/>
                <w:iCs/>
              </w:rPr>
              <w:t>virksomhedens</w:t>
            </w:r>
            <w:r w:rsidRPr="2E5981CB">
              <w:rPr>
                <w:i/>
                <w:iCs/>
              </w:rPr>
              <w:t xml:space="preserve"> navn, adresse)</w:t>
            </w:r>
          </w:p>
        </w:tc>
      </w:tr>
      <w:tr w:rsidR="00443DA2" w:rsidTr="3944932B" w14:paraId="4D44AB53" w14:textId="77777777">
        <w:trPr>
          <w:trHeight w:val="300"/>
          <w:trPrChange w:author="Sara Elise Jahanshiri" w:date="2025-10-24T08:32:35.143Z" w16du:dateUtc="2025-10-24T08:32:35.143Z" w:id="1687612819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318058443">
              <w:tcPr>
                <w:tcW w:w="2298" w:type="dxa"/>
                <w:tcMar/>
              </w:tcPr>
            </w:tcPrChange>
          </w:tcPr>
          <w:p w:rsidR="00443DA2" w:rsidP="2E5981CB" w:rsidRDefault="00443DA2" w14:paraId="1967C16C" w14:textId="4007B52D">
            <w:r w:rsidRPr="2E5981CB">
              <w:t xml:space="preserve">Virksomhedens CVR-nr. og P-nr. </w:t>
            </w:r>
          </w:p>
        </w:tc>
        <w:tc>
          <w:tcPr>
            <w:tcW w:w="7108" w:type="dxa"/>
            <w:tcMar/>
            <w:tcPrChange w:author="Sara Elise Jahanshiri" w:date="2025-10-24T08:32:36.462Z" w:id="1358278942">
              <w:tcPr>
                <w:tcW w:w="7330" w:type="dxa"/>
                <w:tcMar/>
              </w:tcPr>
            </w:tcPrChange>
          </w:tcPr>
          <w:p w:rsidRPr="00443DA2" w:rsidR="00443DA2" w:rsidP="2E5981CB" w:rsidRDefault="00443DA2" w14:paraId="3C741B36" w14:textId="378B7FB8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(P-nr. skal være i Aarhus Kommune)</w:t>
            </w:r>
          </w:p>
        </w:tc>
      </w:tr>
      <w:tr w:rsidR="00B10346" w:rsidTr="3944932B" w14:paraId="6BC9AB2F" w14:textId="77777777">
        <w:trPr>
          <w:trHeight w:val="300"/>
          <w:trPrChange w:author="Sara Elise Jahanshiri" w:date="2025-10-24T08:32:35.143Z" w16du:dateUtc="2025-10-24T08:32:35.143Z" w:id="156733362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2089611118">
              <w:tcPr>
                <w:tcW w:w="2298" w:type="dxa"/>
                <w:tcMar/>
              </w:tcPr>
            </w:tcPrChange>
          </w:tcPr>
          <w:p w:rsidR="00B10346" w:rsidP="2E5981CB" w:rsidRDefault="00443DA2" w14:paraId="1B983E39" w14:textId="6A702486">
            <w:r w:rsidRPr="2E5981CB">
              <w:t>Hvad er projektvarigheden og vigtigste milepæle?</w:t>
            </w:r>
            <w:r w:rsidRPr="2E5981CB" w:rsidR="2A00CC0B">
              <w:t xml:space="preserve"> </w:t>
            </w:r>
          </w:p>
        </w:tc>
        <w:tc>
          <w:tcPr>
            <w:tcW w:w="7108" w:type="dxa"/>
            <w:tcMar/>
            <w:tcPrChange w:author="Sara Elise Jahanshiri" w:date="2025-10-24T08:32:36.462Z" w:id="1995665932">
              <w:tcPr>
                <w:tcW w:w="7330" w:type="dxa"/>
                <w:tcMar/>
              </w:tcPr>
            </w:tcPrChange>
          </w:tcPr>
          <w:p w:rsidRPr="00720110" w:rsidR="00B10346" w:rsidP="2E5981CB" w:rsidRDefault="2A00CC0B" w14:paraId="3A97C768" w14:textId="6B1B5A8A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</w:t>
            </w:r>
            <w:r w:rsidRPr="2E5981CB" w:rsidR="00443DA2">
              <w:rPr>
                <w:i/>
                <w:iCs/>
              </w:rPr>
              <w:t>Fx ”p</w:t>
            </w:r>
            <w:r w:rsidRPr="2E5981CB">
              <w:rPr>
                <w:i/>
                <w:iCs/>
              </w:rPr>
              <w:t xml:space="preserve">rojektet </w:t>
            </w:r>
            <w:r w:rsidRPr="2E5981CB" w:rsidR="00443DA2">
              <w:rPr>
                <w:i/>
                <w:iCs/>
              </w:rPr>
              <w:t>forventes afsluttet efter XX måneder/år”</w:t>
            </w:r>
            <w:r w:rsidRPr="2E5981CB" w:rsidR="11BCD4EA">
              <w:rPr>
                <w:i/>
                <w:iCs/>
              </w:rPr>
              <w:t>. Oplist de vigtigste milepæle i projektet</w:t>
            </w:r>
            <w:r w:rsidRPr="2E5981CB">
              <w:rPr>
                <w:i/>
                <w:iCs/>
              </w:rPr>
              <w:t>)</w:t>
            </w:r>
          </w:p>
        </w:tc>
      </w:tr>
      <w:tr w:rsidR="00B10346" w:rsidTr="3944932B" w14:paraId="19232E11" w14:textId="77777777">
        <w:trPr>
          <w:trHeight w:val="300"/>
          <w:trPrChange w:author="Sara Elise Jahanshiri" w:date="2025-10-24T08:32:35.144Z" w16du:dateUtc="2025-10-24T08:32:35.144Z" w:id="1271097338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186915649">
              <w:tcPr>
                <w:tcW w:w="2298" w:type="dxa"/>
                <w:tcMar/>
              </w:tcPr>
            </w:tcPrChange>
          </w:tcPr>
          <w:p w:rsidR="00B10346" w:rsidP="2E5981CB" w:rsidRDefault="2A00CC0B" w14:paraId="2A846966" w14:textId="3CF11C22" w14:noSpellErr="1">
            <w:r w:rsidR="2A00CC0B">
              <w:rPr/>
              <w:t>Hvor meget støtte søges der,</w:t>
            </w:r>
            <w:r w:rsidR="00422EE6">
              <w:rPr/>
              <w:t xml:space="preserve"> hvad skal støtten gå til</w:t>
            </w:r>
            <w:r w:rsidR="000B19DC">
              <w:rPr/>
              <w:t>,</w:t>
            </w:r>
            <w:r w:rsidR="2A00CC0B">
              <w:rPr/>
              <w:t xml:space="preserve"> og hvad er egenfinansieringen?</w:t>
            </w:r>
            <w:r w:rsidR="00422EE6">
              <w:rPr/>
              <w:t xml:space="preserve"> Opstil et forventet budget. </w:t>
            </w:r>
          </w:p>
        </w:tc>
        <w:tc>
          <w:tcPr>
            <w:tcW w:w="7108" w:type="dxa"/>
            <w:tcMar/>
            <w:tcPrChange w:author="Sara Elise Jahanshiri" w:date="2025-10-24T08:32:36.462Z" w:id="375917515">
              <w:tcPr>
                <w:tcW w:w="7330" w:type="dxa"/>
                <w:tcMar/>
              </w:tcPr>
            </w:tcPrChange>
          </w:tcPr>
          <w:p w:rsidRPr="00720110" w:rsidR="00B10346" w:rsidP="2E5981CB" w:rsidRDefault="5CAF4585" w14:paraId="34CC353D" w14:textId="4917523F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Ma</w:t>
            </w:r>
            <w:r w:rsidRPr="2E5981CB" w:rsidR="26D42688">
              <w:rPr>
                <w:i/>
                <w:iCs/>
              </w:rPr>
              <w:t>ksi</w:t>
            </w:r>
            <w:r w:rsidRPr="2E5981CB" w:rsidR="0013B8FA">
              <w:rPr>
                <w:i/>
                <w:iCs/>
              </w:rPr>
              <w:t>mal støt</w:t>
            </w:r>
            <w:r w:rsidRPr="2E5981CB">
              <w:rPr>
                <w:i/>
                <w:iCs/>
              </w:rPr>
              <w:t>te</w:t>
            </w:r>
            <w:r w:rsidRPr="2E5981CB" w:rsidR="26D42688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der kan tildeles</w:t>
            </w:r>
            <w:r w:rsidRPr="2E5981CB" w:rsidR="26D42688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er 250.000 kr.</w:t>
            </w:r>
            <w:r w:rsidRPr="2E5981CB" w:rsidR="00443DA2">
              <w:rPr>
                <w:i/>
                <w:iCs/>
              </w:rPr>
              <w:t xml:space="preserve"> ekskl. moms. Egenfinansieringen skal være minimum 50 % (kan </w:t>
            </w:r>
            <w:r w:rsidRPr="2E5981CB" w:rsidR="00900083">
              <w:rPr>
                <w:i/>
                <w:iCs/>
              </w:rPr>
              <w:t>godt være i form af timer, omregnet til timepris</w:t>
            </w:r>
            <w:r w:rsidRPr="2E5981CB">
              <w:rPr>
                <w:i/>
                <w:iCs/>
              </w:rPr>
              <w:t>)</w:t>
            </w:r>
            <w:r w:rsidRPr="2E5981CB" w:rsidR="6C89B76E">
              <w:rPr>
                <w:i/>
                <w:iCs/>
              </w:rPr>
              <w:t>.</w:t>
            </w:r>
          </w:p>
        </w:tc>
      </w:tr>
      <w:tr w:rsidR="00744B95" w:rsidTr="3944932B" w14:paraId="360265A2" w14:textId="77777777">
        <w:trPr>
          <w:trHeight w:val="300"/>
          <w:trPrChange w:author="Sara Elise Jahanshiri" w:date="2025-10-24T08:32:35.145Z" w16du:dateUtc="2025-10-24T08:32:35.145Z" w:id="486704045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2Z" w:id="148927830">
              <w:tcPr>
                <w:tcW w:w="2298" w:type="dxa"/>
                <w:tcMar/>
              </w:tcPr>
            </w:tcPrChange>
          </w:tcPr>
          <w:p w:rsidR="00744B95" w:rsidP="2E5981CB" w:rsidRDefault="00900083" w14:paraId="28A475A8" w14:textId="6157EB9D">
            <w:r w:rsidRPr="2E5981CB">
              <w:t xml:space="preserve">Ønsker til en kommunal testpartner </w:t>
            </w:r>
          </w:p>
        </w:tc>
        <w:tc>
          <w:tcPr>
            <w:tcW w:w="7108" w:type="dxa"/>
            <w:tcMar/>
            <w:tcPrChange w:author="Sara Elise Jahanshiri" w:date="2025-10-24T08:32:36.462Z" w:id="1756841329">
              <w:tcPr>
                <w:tcW w:w="7330" w:type="dxa"/>
                <w:tcMar/>
              </w:tcPr>
            </w:tcPrChange>
          </w:tcPr>
          <w:p w:rsidR="00744B95" w:rsidP="2E5981CB" w:rsidRDefault="6CFE6E4A" w14:paraId="27FE8D4C" w14:textId="19AE5270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(Noter her</w:t>
            </w:r>
            <w:r w:rsidRPr="2E5981CB" w:rsidR="00900083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hvis du allerede har været i dialog med mulige samarbejdspartnere i Aarhus Kommune fx fra en konkret afdeling i Teknik &amp; Miljø. Alternativ</w:t>
            </w:r>
            <w:r w:rsidRPr="2E5981CB" w:rsidR="00900083">
              <w:rPr>
                <w:i/>
                <w:iCs/>
              </w:rPr>
              <w:t>t:</w:t>
            </w:r>
            <w:r w:rsidRPr="2E5981CB">
              <w:rPr>
                <w:i/>
                <w:iCs/>
              </w:rPr>
              <w:t xml:space="preserve"> </w:t>
            </w:r>
            <w:r w:rsidRPr="2E5981CB" w:rsidR="00900083">
              <w:rPr>
                <w:i/>
                <w:iCs/>
              </w:rPr>
              <w:t>N</w:t>
            </w:r>
            <w:r w:rsidRPr="2E5981CB">
              <w:rPr>
                <w:i/>
                <w:iCs/>
              </w:rPr>
              <w:t>ot</w:t>
            </w:r>
            <w:r w:rsidRPr="2E5981CB" w:rsidR="00900083">
              <w:rPr>
                <w:i/>
                <w:iCs/>
              </w:rPr>
              <w:t>é</w:t>
            </w:r>
            <w:r w:rsidRPr="2E5981CB">
              <w:rPr>
                <w:i/>
                <w:iCs/>
              </w:rPr>
              <w:t>r</w:t>
            </w:r>
            <w:r w:rsidRPr="2E5981CB" w:rsidR="00900083">
              <w:rPr>
                <w:i/>
                <w:iCs/>
              </w:rPr>
              <w:t>,</w:t>
            </w:r>
            <w:r w:rsidRPr="2E5981CB">
              <w:rPr>
                <w:i/>
                <w:iCs/>
              </w:rPr>
              <w:t xml:space="preserve"> at du ikke har </w:t>
            </w:r>
            <w:r w:rsidRPr="2E5981CB" w:rsidR="00900083">
              <w:rPr>
                <w:i/>
                <w:iCs/>
              </w:rPr>
              <w:t>test</w:t>
            </w:r>
            <w:r w:rsidRPr="2E5981CB">
              <w:rPr>
                <w:i/>
                <w:iCs/>
              </w:rPr>
              <w:t>partner i Aarhus Kommune endnu</w:t>
            </w:r>
            <w:r w:rsidRPr="2E5981CB" w:rsidR="5B19BD5E">
              <w:rPr>
                <w:i/>
                <w:iCs/>
              </w:rPr>
              <w:t>, men hvad du ønsker fra en kommunal testpartner</w:t>
            </w:r>
            <w:r w:rsidRPr="2E5981CB" w:rsidR="00422EE6">
              <w:rPr>
                <w:i/>
                <w:iCs/>
              </w:rPr>
              <w:t>.)</w:t>
            </w:r>
          </w:p>
          <w:p w:rsidRPr="00720110" w:rsidR="00422EE6" w:rsidP="2E5981CB" w:rsidRDefault="00422EE6" w14:paraId="484263FB" w14:textId="577FEB22">
            <w:pPr>
              <w:rPr>
                <w:i/>
                <w:iCs/>
              </w:rPr>
            </w:pPr>
          </w:p>
        </w:tc>
      </w:tr>
      <w:tr w:rsidR="00744B95" w:rsidTr="3944932B" w14:paraId="3E657801" w14:textId="77777777">
        <w:trPr>
          <w:trHeight w:val="300"/>
          <w:trPrChange w:author="Sara Elise Jahanshiri" w:date="2025-10-24T08:32:35.145Z" w16du:dateUtc="2025-10-24T08:32:35.145Z" w:id="503220116">
            <w:trPr>
              <w:trHeight w:val="300"/>
            </w:trPr>
          </w:trPrChange>
        </w:trPr>
        <w:tc>
          <w:tcPr>
            <w:tcW w:w="9628" w:type="dxa"/>
            <w:gridSpan w:val="2"/>
            <w:shd w:val="clear" w:color="auto" w:fill="D9D9D9" w:themeFill="background1" w:themeFillShade="D9"/>
            <w:tcMar/>
            <w:tcPrChange w:author="Sara Elise Jahanshiri" w:date="2025-10-24T08:32:36.462Z" w:id="635928349">
              <w:tcPr>
                <w:tcW w:w="9628" w:type="dxa"/>
                <w:gridSpan w:val="2"/>
                <w:shd w:val="clear" w:color="auto" w:fill="D9D9D9" w:themeFill="background1" w:themeFillShade="D9"/>
                <w:tcMar/>
              </w:tcPr>
            </w:tcPrChange>
          </w:tcPr>
          <w:p w:rsidRPr="00375AB3" w:rsidR="00744B95" w:rsidP="2E5981CB" w:rsidRDefault="6CFE6E4A" w14:paraId="3FC3B5AA" w14:textId="7F260346">
            <w:pPr>
              <w:rPr>
                <w:b/>
                <w:bCs/>
              </w:rPr>
            </w:pPr>
            <w:r w:rsidRPr="2E5981CB">
              <w:rPr>
                <w:b/>
                <w:bCs/>
              </w:rPr>
              <w:t xml:space="preserve">Projektets værdiskabelse </w:t>
            </w:r>
          </w:p>
          <w:p w:rsidRPr="00720110" w:rsidR="00744B95" w:rsidP="2E5981CB" w:rsidRDefault="00744B95" w14:paraId="69F6DC11" w14:textId="6855D470">
            <w:pPr>
              <w:rPr>
                <w:i/>
                <w:iCs/>
              </w:rPr>
            </w:pPr>
          </w:p>
        </w:tc>
      </w:tr>
      <w:tr w:rsidR="00744B95" w:rsidTr="3944932B" w14:paraId="22CF0E5D" w14:textId="77777777">
        <w:trPr>
          <w:trHeight w:val="300"/>
          <w:trPrChange w:author="Sara Elise Jahanshiri" w:date="2025-10-24T08:32:35.146Z" w16du:dateUtc="2025-10-24T08:32:35.146Z" w:id="1490498309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3Z" w:id="462318949">
              <w:tcPr>
                <w:tcW w:w="2298" w:type="dxa"/>
                <w:tcMar/>
              </w:tcPr>
            </w:tcPrChange>
          </w:tcPr>
          <w:p w:rsidR="00744B95" w:rsidP="2E5981CB" w:rsidRDefault="00900083" w14:paraId="45CE9BD6" w14:noSpellErr="1" w14:textId="0E8C46F4">
            <w:r w:rsidR="00900083">
              <w:rPr/>
              <w:t>Hvorledes bidrager projektet til at reducere CO2-udledning</w:t>
            </w:r>
            <w:r w:rsidR="00900083">
              <w:rPr/>
              <w:t xml:space="preserve"> (og evt. hvor meget)</w:t>
            </w:r>
            <w:r w:rsidR="000B19DC">
              <w:rPr/>
              <w:t>?</w:t>
            </w:r>
          </w:p>
        </w:tc>
        <w:tc>
          <w:tcPr>
            <w:tcW w:w="7108" w:type="dxa"/>
            <w:tcMar/>
            <w:tcPrChange w:author="Sara Elise Jahanshiri" w:date="2025-10-24T08:32:36.463Z" w:id="166445974">
              <w:tcPr>
                <w:tcW w:w="7330" w:type="dxa"/>
                <w:tcMar/>
              </w:tcPr>
            </w:tcPrChange>
          </w:tcPr>
          <w:p w:rsidRPr="00900083" w:rsidR="00744B95" w:rsidP="2E5981CB" w:rsidRDefault="00900083" w14:paraId="223D400E" w14:textId="5BF9972A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(Fremvis gerne CO2-beregning, eller sandsynliggør på anden vis, at projektet bidrager til CO2-reduktion)</w:t>
            </w:r>
          </w:p>
        </w:tc>
      </w:tr>
      <w:tr w:rsidR="00744B95" w:rsidTr="3944932B" w14:paraId="261723B1" w14:textId="77777777">
        <w:trPr>
          <w:trHeight w:val="300"/>
          <w:trPrChange w:author="Sara Elise Jahanshiri" w:date="2025-10-24T08:32:35.147Z" w16du:dateUtc="2025-10-24T08:32:35.147Z" w:id="774152634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3Z" w:id="881317027">
              <w:tcPr>
                <w:tcW w:w="2298" w:type="dxa"/>
                <w:tcMar/>
              </w:tcPr>
            </w:tcPrChange>
          </w:tcPr>
          <w:p w:rsidRPr="00900083" w:rsidR="00E848AD" w:rsidP="2E5981CB" w:rsidRDefault="6CFE6E4A" w14:paraId="00AE5C56" w14:textId="382D4CE2">
            <w:r w:rsidR="6CFE6E4A">
              <w:rPr/>
              <w:t xml:space="preserve">Hvad er projektets sammenhæng til Aarhus </w:t>
            </w:r>
            <w:r w:rsidR="6CFE6E4A">
              <w:rPr/>
              <w:t>Kommunes</w:t>
            </w:r>
            <w:ins w:author="Sara Elise Jahanshiri" w:date="2025-10-24T08:32:15.6Z" w:id="1394783463">
              <w:r w:rsidR="533F3D00">
                <w:t xml:space="preserve"> </w:t>
              </w:r>
            </w:ins>
            <w:r w:rsidR="6CFE6E4A">
              <w:rPr/>
              <w:t>opgaver</w:t>
            </w:r>
            <w:r w:rsidR="6CFE6E4A">
              <w:rPr/>
              <w:t xml:space="preserve">, og hvordan tilgodeser </w:t>
            </w:r>
            <w:r w:rsidR="6CFE6E4A">
              <w:rPr/>
              <w:t>projektet</w:t>
            </w:r>
            <w:ins w:author="Sara Elise Jahanshiri" w:date="2025-10-24T08:32:18.942Z" w:id="1079025715">
              <w:r w:rsidR="457B2E5E">
                <w:t xml:space="preserve"> </w:t>
              </w:r>
            </w:ins>
            <w:r w:rsidR="000D7779">
              <w:rPr/>
              <w:t>borgere</w:t>
            </w:r>
            <w:r w:rsidR="000D7779">
              <w:rPr/>
              <w:t>,</w:t>
            </w:r>
            <w:r w:rsidR="000D7779">
              <w:rPr/>
              <w:t xml:space="preserve"> </w:t>
            </w:r>
            <w:r w:rsidR="000D7779">
              <w:rPr/>
              <w:t>virksomheder</w:t>
            </w:r>
            <w:r w:rsidR="000D7779">
              <w:rPr/>
              <w:t xml:space="preserve"> og andre aktører i Aarhus Kommune</w:t>
            </w:r>
            <w:r w:rsidR="000D7779">
              <w:rPr/>
              <w:t>, for hvem projektet måtte have interesse og skabe værdi</w:t>
            </w:r>
            <w:del w:author="Mette Brorsen-Jeppesen" w:date="2025-08-21T15:03:00Z" w16du:dateUtc="2025-08-21T13:03:00Z" w:id="36">
              <w:r w:rsidRPr="2E5981CB" w:rsidDel="000D7779">
                <w:delText>?</w:delText>
              </w:r>
            </w:del>
          </w:p>
        </w:tc>
        <w:tc>
          <w:tcPr>
            <w:tcW w:w="7108" w:type="dxa"/>
            <w:tcMar/>
            <w:tcPrChange w:author="Sara Elise Jahanshiri" w:date="2025-10-24T08:32:36.463Z" w:id="1768190671">
              <w:tcPr>
                <w:tcW w:w="7330" w:type="dxa"/>
                <w:tcMar/>
              </w:tcPr>
            </w:tcPrChange>
          </w:tcPr>
          <w:p w:rsidRPr="00900083" w:rsidR="00744B95" w:rsidP="2E5981CB" w:rsidRDefault="00900083" w14:paraId="3C18FFB9" w14:textId="7BD8C8E6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lastRenderedPageBreak/>
              <w:t xml:space="preserve">(Beskriv, hvorledes projektet bidrager til Aarhus Kommunes arbejde med miljø og klima) </w:t>
            </w:r>
          </w:p>
        </w:tc>
      </w:tr>
      <w:tr w:rsidR="00B73499" w:rsidTr="3944932B" w14:paraId="11D8A336" w14:textId="77777777">
        <w:trPr>
          <w:trHeight w:val="300"/>
          <w:trPrChange w:author="Sara Elise Jahanshiri" w:date="2025-10-24T08:32:35.147Z" w16du:dateUtc="2025-10-24T08:32:35.147Z" w:id="111456267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3Z" w:id="221870453">
              <w:tcPr>
                <w:tcW w:w="2298" w:type="dxa"/>
                <w:tcMar/>
              </w:tcPr>
            </w:tcPrChange>
          </w:tcPr>
          <w:p w:rsidR="00B73499" w:rsidP="2E5981CB" w:rsidRDefault="68A1EEB9" w14:paraId="32511762" w14:noSpellErr="1" w14:textId="1A2FCDF2">
            <w:r w:rsidR="68A1EEB9">
              <w:rPr/>
              <w:t>Hvad er projektets fremtidsperspektiver</w:t>
            </w:r>
            <w:r w:rsidR="00900083">
              <w:rPr/>
              <w:t>?</w:t>
            </w:r>
          </w:p>
        </w:tc>
        <w:tc>
          <w:tcPr>
            <w:tcW w:w="7108" w:type="dxa"/>
            <w:tcMar/>
            <w:tcPrChange w:author="Sara Elise Jahanshiri" w:date="2025-10-24T08:32:36.463Z" w:id="387359719">
              <w:tcPr>
                <w:tcW w:w="7330" w:type="dxa"/>
                <w:tcMar/>
              </w:tcPr>
            </w:tcPrChange>
          </w:tcPr>
          <w:p w:rsidR="00B73499" w:rsidP="2E5981CB" w:rsidRDefault="00900083" w14:paraId="6BFADC0C" w14:textId="692D2545">
            <w:pPr>
              <w:rPr>
                <w:i/>
                <w:iCs/>
              </w:rPr>
            </w:pPr>
            <w:r w:rsidRPr="2E5981CB">
              <w:rPr>
                <w:i/>
                <w:iCs/>
              </w:rPr>
              <w:t>(Kom herunder gerne ind på skaleringspotentialet).</w:t>
            </w:r>
          </w:p>
        </w:tc>
      </w:tr>
      <w:tr w:rsidR="006075C5" w:rsidTr="3944932B" w14:paraId="03E017F1" w14:textId="77777777">
        <w:trPr>
          <w:trHeight w:val="300"/>
          <w:trPrChange w:author="Sara Elise Jahanshiri" w:date="2025-10-24T08:32:35.148Z" w16du:dateUtc="2025-10-24T08:32:35.148Z" w:id="2012720080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3Z" w:id="50123883">
              <w:tcPr>
                <w:tcW w:w="2298" w:type="dxa"/>
                <w:tcMar/>
              </w:tcPr>
            </w:tcPrChange>
          </w:tcPr>
          <w:p w:rsidRPr="2E5981CB" w:rsidR="006075C5" w:rsidP="2E5981CB" w:rsidRDefault="000D7779" w14:paraId="4D63A1D3" w14:textId="7C483488" w14:noSpellErr="1">
            <w:r w:rsidR="000D7779">
              <w:rPr/>
              <w:t xml:space="preserve">Hvordan sikres det, at projektet </w:t>
            </w:r>
            <w:r w:rsidR="007662EC">
              <w:rPr/>
              <w:t xml:space="preserve">kommunikeres bredt ud </w:t>
            </w:r>
            <w:r w:rsidR="007662EC">
              <w:rPr/>
              <w:t>til</w:t>
            </w:r>
            <w:r w:rsidR="006A7448">
              <w:rPr/>
              <w:t xml:space="preserve"> </w:t>
            </w:r>
            <w:r w:rsidR="006A7448">
              <w:rPr/>
              <w:t>borgere, virksomheder og andre aktører, for hvem projektet måtte have interesse og skabe værdi</w:t>
            </w:r>
            <w:r w:rsidR="000D7779">
              <w:rPr/>
              <w:t>?</w:t>
            </w:r>
          </w:p>
        </w:tc>
        <w:tc>
          <w:tcPr>
            <w:tcW w:w="7108" w:type="dxa"/>
            <w:tcMar/>
            <w:tcPrChange w:author="Sara Elise Jahanshiri" w:date="2025-10-24T08:32:36.463Z" w:id="442956794">
              <w:tcPr>
                <w:tcW w:w="7330" w:type="dxa"/>
                <w:tcMar/>
              </w:tcPr>
            </w:tcPrChange>
          </w:tcPr>
          <w:p w:rsidRPr="000D7779" w:rsidR="006075C5" w:rsidP="2E5981CB" w:rsidRDefault="000D7779" w14:paraId="0243F379" w14:textId="03452C02" w14:noSpellErr="1">
            <w:r w:rsidRPr="3944932B" w:rsidR="000D7779">
              <w:rPr>
                <w:i w:val="1"/>
                <w:iCs w:val="1"/>
              </w:rPr>
              <w:t>(Beskriv, hvordan det påtænkes at formidle og kommunikere ud om resultater og erfaringer til borger</w:t>
            </w:r>
            <w:r w:rsidRPr="3944932B" w:rsidR="00903582">
              <w:rPr>
                <w:i w:val="1"/>
                <w:iCs w:val="1"/>
              </w:rPr>
              <w:t>e,</w:t>
            </w:r>
            <w:r w:rsidRPr="3944932B" w:rsidR="000D7779">
              <w:rPr>
                <w:i w:val="1"/>
                <w:iCs w:val="1"/>
              </w:rPr>
              <w:t xml:space="preserve"> virksomheder</w:t>
            </w:r>
            <w:r w:rsidRPr="3944932B" w:rsidR="00903582">
              <w:rPr>
                <w:i w:val="1"/>
                <w:iCs w:val="1"/>
              </w:rPr>
              <w:t xml:space="preserve"> og andre aktører</w:t>
            </w:r>
            <w:r w:rsidRPr="3944932B" w:rsidR="000D7779">
              <w:rPr>
                <w:i w:val="1"/>
                <w:iCs w:val="1"/>
              </w:rPr>
              <w:t xml:space="preserve">, for hvem projektet måtte have interesse og skabe værdi. Er der allerede erfaring med eller en konkret plan for deltagelse i specifikke fora til kommunikation om løsningen, </w:t>
            </w:r>
            <w:r w:rsidRPr="3944932B" w:rsidR="000D7779">
              <w:rPr>
                <w:i w:val="1"/>
                <w:iCs w:val="1"/>
              </w:rPr>
              <w:t>kan dette med fordel fremhæves</w:t>
            </w:r>
            <w:r w:rsidRPr="3944932B" w:rsidR="000D7779">
              <w:rPr>
                <w:i w:val="1"/>
                <w:iCs w:val="1"/>
              </w:rPr>
              <w:t>. Hvis dokumentation for deltagelse haves, vedlæg da gerne dette i ansøgnings- eller afrapporteringsskemaet)</w:t>
            </w:r>
          </w:p>
        </w:tc>
      </w:tr>
      <w:tr w:rsidR="00744B95" w:rsidTr="3944932B" w14:paraId="10F3A37C" w14:textId="77777777">
        <w:trPr>
          <w:trHeight w:val="300"/>
          <w:trPrChange w:author="Sara Elise Jahanshiri" w:date="2025-10-24T08:32:35.149Z" w16du:dateUtc="2025-10-24T08:32:35.149Z" w:id="669668399">
            <w:trPr>
              <w:trHeight w:val="300"/>
            </w:trPr>
          </w:trPrChange>
        </w:trPr>
        <w:tc>
          <w:tcPr>
            <w:tcW w:w="2520" w:type="dxa"/>
            <w:tcMar/>
            <w:tcPrChange w:author="Sara Elise Jahanshiri" w:date="2025-10-24T08:32:36.463Z" w:id="266728287">
              <w:tcPr>
                <w:tcW w:w="2298" w:type="dxa"/>
                <w:tcMar/>
              </w:tcPr>
            </w:tcPrChange>
          </w:tcPr>
          <w:p w:rsidR="00744B95" w:rsidP="00744B95" w:rsidRDefault="00744B95" w14:paraId="529B4D7B" w14:noSpellErr="1" w14:textId="386528A0">
            <w:r w:rsidR="00744B95">
              <w:rPr/>
              <w:t>Andet</w:t>
            </w:r>
            <w:r w:rsidR="00635C92">
              <w:rPr/>
              <w:t xml:space="preserve">, </w:t>
            </w:r>
            <w:r w:rsidR="00744B95">
              <w:rPr/>
              <w:t>vi skal vide om projektet</w:t>
            </w:r>
            <w:r w:rsidR="00DF0019">
              <w:rPr/>
              <w:t>?</w:t>
            </w:r>
          </w:p>
        </w:tc>
        <w:tc>
          <w:tcPr>
            <w:tcW w:w="7108" w:type="dxa"/>
            <w:tcMar/>
            <w:tcPrChange w:author="Sara Elise Jahanshiri" w:date="2025-10-24T08:32:36.463Z" w:id="856782521">
              <w:tcPr>
                <w:tcW w:w="7330" w:type="dxa"/>
                <w:tcMar/>
              </w:tcPr>
            </w:tcPrChange>
          </w:tcPr>
          <w:p w:rsidRPr="009372BE" w:rsidR="00744B95" w:rsidP="00744B95" w:rsidRDefault="00DF0019" w14:paraId="2AF84173" w14:textId="73CE8566">
            <w:r w:rsidRPr="00DF0019">
              <w:rPr>
                <w:i/>
                <w:iCs/>
              </w:rPr>
              <w:t>(Vedlæg evt. supplerende materiale)</w:t>
            </w:r>
          </w:p>
        </w:tc>
      </w:tr>
    </w:tbl>
    <w:p w:rsidR="00F610D1" w:rsidRDefault="00F610D1" w14:paraId="6742A98F" w14:textId="77777777"/>
    <w:p w:rsidR="00422EE6" w:rsidRDefault="00422EE6" w14:paraId="3DA7BFD0" w14:noSpellErr="1" w14:textId="3E0B03FD">
      <w:r w:rsidR="00422EE6">
        <w:rPr/>
        <w:t>Der gøres opmærksom på at ved projektets afslutning skal virksomheden bidrage til en evaluering af projektet</w:t>
      </w:r>
      <w:r w:rsidR="001A678E">
        <w:rPr/>
        <w:t>, herunder regnskabsaflæggelse</w:t>
      </w:r>
      <w:r w:rsidR="00422EE6">
        <w:rPr/>
        <w:t>, hvor det bl.a. skal afdækkes hvilken generel læring, der er blevet tilvejebragt i projektet, som kommer Aarhus Kommune til gavn. Aarhus Kommune bidrager ligeledes til udarbejdelsen af evalueringen. Evalueringen bliver lagt offentlig tilgængelig på kommunens hjemmeside efterfølgende.</w:t>
      </w:r>
    </w:p>
    <w:p w:rsidR="00422EE6" w:rsidRDefault="00422EE6" w14:paraId="1944C660" w14:textId="100FA68B">
      <w:r>
        <w:t>Underskrift på vegne af virksomheden</w:t>
      </w:r>
    </w:p>
    <w:p w:rsidR="00422EE6" w:rsidRDefault="00422EE6" w14:paraId="6CF1D922" w14:textId="77777777"/>
    <w:p w:rsidR="00422EE6" w:rsidRDefault="00422EE6" w14:paraId="6DF72FC8" w14:textId="768CFCA7">
      <w:r>
        <w:t>Dato</w:t>
      </w:r>
    </w:p>
    <w:sectPr w:rsidR="00422EE6">
      <w:headerReference w:type="default" r:id="rId16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CA" w:rsidP="005E2E74" w:rsidRDefault="000447CA" w14:paraId="5CE69207" w14:textId="77777777">
      <w:pPr>
        <w:spacing w:after="0" w:line="240" w:lineRule="auto"/>
      </w:pPr>
      <w:r>
        <w:separator/>
      </w:r>
    </w:p>
  </w:endnote>
  <w:endnote w:type="continuationSeparator" w:id="0">
    <w:p w:rsidR="000447CA" w:rsidP="005E2E74" w:rsidRDefault="000447CA" w14:paraId="182191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CA" w:rsidP="005E2E74" w:rsidRDefault="000447CA" w14:paraId="52A6AB92" w14:textId="77777777">
      <w:pPr>
        <w:spacing w:after="0" w:line="240" w:lineRule="auto"/>
      </w:pPr>
      <w:r>
        <w:separator/>
      </w:r>
    </w:p>
  </w:footnote>
  <w:footnote w:type="continuationSeparator" w:id="0">
    <w:p w:rsidR="000447CA" w:rsidP="005E2E74" w:rsidRDefault="000447CA" w14:paraId="27E497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E74" w:rsidRDefault="005E2E74" w14:paraId="703106A9" w14:textId="54663588">
    <w:pPr>
      <w:pStyle w:val="Sidehoved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3EC61C4" wp14:editId="5EE6186C">
          <wp:simplePos x="0" y="0"/>
          <wp:positionH relativeFrom="page">
            <wp:posOffset>6701790</wp:posOffset>
          </wp:positionH>
          <wp:positionV relativeFrom="topMargin">
            <wp:align>bottom</wp:align>
          </wp:positionV>
          <wp:extent cx="624840" cy="880745"/>
          <wp:effectExtent l="0" t="0" r="3810" b="0"/>
          <wp:wrapNone/>
          <wp:docPr id="2099984297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8429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CB7"/>
    <w:multiLevelType w:val="multilevel"/>
    <w:tmpl w:val="58342E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042D"/>
    <w:multiLevelType w:val="multilevel"/>
    <w:tmpl w:val="D9288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85A96"/>
    <w:multiLevelType w:val="hybridMultilevel"/>
    <w:tmpl w:val="0F1E695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662F4"/>
    <w:multiLevelType w:val="multilevel"/>
    <w:tmpl w:val="DF80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04AFA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B4720"/>
    <w:multiLevelType w:val="multilevel"/>
    <w:tmpl w:val="B13E1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81E1D"/>
    <w:multiLevelType w:val="multilevel"/>
    <w:tmpl w:val="F4BC6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26DB8"/>
    <w:multiLevelType w:val="multilevel"/>
    <w:tmpl w:val="F3E0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9179E"/>
    <w:multiLevelType w:val="multilevel"/>
    <w:tmpl w:val="8D569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B1B98"/>
    <w:multiLevelType w:val="multilevel"/>
    <w:tmpl w:val="8F623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81516"/>
    <w:multiLevelType w:val="multilevel"/>
    <w:tmpl w:val="3D14A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95AA5"/>
    <w:multiLevelType w:val="multilevel"/>
    <w:tmpl w:val="7250C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F7C88"/>
    <w:multiLevelType w:val="multilevel"/>
    <w:tmpl w:val="7E0AE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42BEB"/>
    <w:multiLevelType w:val="multilevel"/>
    <w:tmpl w:val="11C05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E455D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F46EA"/>
    <w:multiLevelType w:val="multilevel"/>
    <w:tmpl w:val="811C9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4219"/>
    <w:multiLevelType w:val="multilevel"/>
    <w:tmpl w:val="F8404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10ECA"/>
    <w:multiLevelType w:val="multilevel"/>
    <w:tmpl w:val="273A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31D86"/>
    <w:multiLevelType w:val="multilevel"/>
    <w:tmpl w:val="9D1E13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22245"/>
    <w:multiLevelType w:val="multilevel"/>
    <w:tmpl w:val="F52A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670EA"/>
    <w:multiLevelType w:val="multilevel"/>
    <w:tmpl w:val="03B6C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81713">
    <w:abstractNumId w:val="2"/>
  </w:num>
  <w:num w:numId="2" w16cid:durableId="145173414">
    <w:abstractNumId w:val="14"/>
  </w:num>
  <w:num w:numId="3" w16cid:durableId="704140183">
    <w:abstractNumId w:val="10"/>
  </w:num>
  <w:num w:numId="4" w16cid:durableId="443235709">
    <w:abstractNumId w:val="3"/>
  </w:num>
  <w:num w:numId="5" w16cid:durableId="835417170">
    <w:abstractNumId w:val="7"/>
  </w:num>
  <w:num w:numId="6" w16cid:durableId="754203344">
    <w:abstractNumId w:val="8"/>
  </w:num>
  <w:num w:numId="7" w16cid:durableId="1460025675">
    <w:abstractNumId w:val="20"/>
  </w:num>
  <w:num w:numId="8" w16cid:durableId="1459646943">
    <w:abstractNumId w:val="6"/>
  </w:num>
  <w:num w:numId="9" w16cid:durableId="1630162355">
    <w:abstractNumId w:val="11"/>
  </w:num>
  <w:num w:numId="10" w16cid:durableId="1682121438">
    <w:abstractNumId w:val="1"/>
  </w:num>
  <w:num w:numId="11" w16cid:durableId="1540238754">
    <w:abstractNumId w:val="15"/>
  </w:num>
  <w:num w:numId="12" w16cid:durableId="620839810">
    <w:abstractNumId w:val="18"/>
  </w:num>
  <w:num w:numId="13" w16cid:durableId="1115951394">
    <w:abstractNumId w:val="0"/>
  </w:num>
  <w:num w:numId="14" w16cid:durableId="1451365035">
    <w:abstractNumId w:val="5"/>
  </w:num>
  <w:num w:numId="15" w16cid:durableId="1513686811">
    <w:abstractNumId w:val="19"/>
  </w:num>
  <w:num w:numId="16" w16cid:durableId="935671387">
    <w:abstractNumId w:val="12"/>
  </w:num>
  <w:num w:numId="17" w16cid:durableId="1365791403">
    <w:abstractNumId w:val="17"/>
  </w:num>
  <w:num w:numId="18" w16cid:durableId="1511212831">
    <w:abstractNumId w:val="9"/>
  </w:num>
  <w:num w:numId="19" w16cid:durableId="863903404">
    <w:abstractNumId w:val="13"/>
  </w:num>
  <w:num w:numId="20" w16cid:durableId="1148474118">
    <w:abstractNumId w:val="16"/>
  </w:num>
  <w:num w:numId="21" w16cid:durableId="58688771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tte Brorsen-Jeppesen">
    <w15:presenceInfo w15:providerId="AD" w15:userId="S::bromet@aarhus.dk::d33173b0-85a5-4428-9b4c-720ffd66c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tru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D1"/>
    <w:rsid w:val="0000239B"/>
    <w:rsid w:val="00025372"/>
    <w:rsid w:val="00033C51"/>
    <w:rsid w:val="000447CA"/>
    <w:rsid w:val="0006417D"/>
    <w:rsid w:val="00067D55"/>
    <w:rsid w:val="0007699A"/>
    <w:rsid w:val="00084AC0"/>
    <w:rsid w:val="000B09A8"/>
    <w:rsid w:val="000B19DC"/>
    <w:rsid w:val="000B1E61"/>
    <w:rsid w:val="000B398C"/>
    <w:rsid w:val="000B453C"/>
    <w:rsid w:val="000B6799"/>
    <w:rsid w:val="000C79E9"/>
    <w:rsid w:val="000D7779"/>
    <w:rsid w:val="000F2B40"/>
    <w:rsid w:val="00120E1D"/>
    <w:rsid w:val="001214BD"/>
    <w:rsid w:val="00121F99"/>
    <w:rsid w:val="001248CB"/>
    <w:rsid w:val="00132383"/>
    <w:rsid w:val="001364B2"/>
    <w:rsid w:val="0013B8FA"/>
    <w:rsid w:val="0015398B"/>
    <w:rsid w:val="00172408"/>
    <w:rsid w:val="001737EB"/>
    <w:rsid w:val="001A678E"/>
    <w:rsid w:val="002138D9"/>
    <w:rsid w:val="0022062C"/>
    <w:rsid w:val="00247C16"/>
    <w:rsid w:val="00255247"/>
    <w:rsid w:val="002727DB"/>
    <w:rsid w:val="002741B2"/>
    <w:rsid w:val="00284F40"/>
    <w:rsid w:val="00291363"/>
    <w:rsid w:val="002A03E3"/>
    <w:rsid w:val="00313627"/>
    <w:rsid w:val="003160E1"/>
    <w:rsid w:val="00374E58"/>
    <w:rsid w:val="00375AB3"/>
    <w:rsid w:val="00375F0F"/>
    <w:rsid w:val="003927D3"/>
    <w:rsid w:val="003D5A2E"/>
    <w:rsid w:val="00413F95"/>
    <w:rsid w:val="00422EE6"/>
    <w:rsid w:val="0043581E"/>
    <w:rsid w:val="00443DA2"/>
    <w:rsid w:val="00446B0B"/>
    <w:rsid w:val="00454355"/>
    <w:rsid w:val="004577D8"/>
    <w:rsid w:val="004621F8"/>
    <w:rsid w:val="004855C4"/>
    <w:rsid w:val="004A3BCB"/>
    <w:rsid w:val="004B2B98"/>
    <w:rsid w:val="004E0792"/>
    <w:rsid w:val="004E320A"/>
    <w:rsid w:val="004E3CB2"/>
    <w:rsid w:val="004F65C6"/>
    <w:rsid w:val="004F75A2"/>
    <w:rsid w:val="00522EE7"/>
    <w:rsid w:val="00525823"/>
    <w:rsid w:val="005839B8"/>
    <w:rsid w:val="005A1627"/>
    <w:rsid w:val="005D21B8"/>
    <w:rsid w:val="005E1683"/>
    <w:rsid w:val="005E2E74"/>
    <w:rsid w:val="00607329"/>
    <w:rsid w:val="006075C5"/>
    <w:rsid w:val="00609C82"/>
    <w:rsid w:val="00615120"/>
    <w:rsid w:val="00635C92"/>
    <w:rsid w:val="00662F05"/>
    <w:rsid w:val="006658A8"/>
    <w:rsid w:val="006768AB"/>
    <w:rsid w:val="00676CC2"/>
    <w:rsid w:val="006A7448"/>
    <w:rsid w:val="006D0B0A"/>
    <w:rsid w:val="006D3947"/>
    <w:rsid w:val="006E5291"/>
    <w:rsid w:val="006F4F60"/>
    <w:rsid w:val="0071503C"/>
    <w:rsid w:val="00720110"/>
    <w:rsid w:val="007206F5"/>
    <w:rsid w:val="00744747"/>
    <w:rsid w:val="00744B95"/>
    <w:rsid w:val="0076587D"/>
    <w:rsid w:val="007662EC"/>
    <w:rsid w:val="00766A3F"/>
    <w:rsid w:val="00771410"/>
    <w:rsid w:val="007A0BC8"/>
    <w:rsid w:val="007B1C6F"/>
    <w:rsid w:val="007D475A"/>
    <w:rsid w:val="007F0D1F"/>
    <w:rsid w:val="007F7192"/>
    <w:rsid w:val="008011C6"/>
    <w:rsid w:val="00817B5F"/>
    <w:rsid w:val="00826939"/>
    <w:rsid w:val="008456A0"/>
    <w:rsid w:val="00892E19"/>
    <w:rsid w:val="00894D8E"/>
    <w:rsid w:val="00900083"/>
    <w:rsid w:val="00902C60"/>
    <w:rsid w:val="00903582"/>
    <w:rsid w:val="00906AAC"/>
    <w:rsid w:val="00924523"/>
    <w:rsid w:val="009372BE"/>
    <w:rsid w:val="00961B42"/>
    <w:rsid w:val="009710E5"/>
    <w:rsid w:val="00987D43"/>
    <w:rsid w:val="009A2046"/>
    <w:rsid w:val="009A735A"/>
    <w:rsid w:val="009B08F6"/>
    <w:rsid w:val="009B2869"/>
    <w:rsid w:val="009D1BD6"/>
    <w:rsid w:val="009D4FA8"/>
    <w:rsid w:val="009E3CB9"/>
    <w:rsid w:val="00A03D70"/>
    <w:rsid w:val="00A14054"/>
    <w:rsid w:val="00A548B6"/>
    <w:rsid w:val="00A7523A"/>
    <w:rsid w:val="00AF27AF"/>
    <w:rsid w:val="00B10346"/>
    <w:rsid w:val="00B5044C"/>
    <w:rsid w:val="00B73499"/>
    <w:rsid w:val="00BA59F1"/>
    <w:rsid w:val="00BC2491"/>
    <w:rsid w:val="00BC3E17"/>
    <w:rsid w:val="00BF11D0"/>
    <w:rsid w:val="00C02E1D"/>
    <w:rsid w:val="00C0491F"/>
    <w:rsid w:val="00C442FD"/>
    <w:rsid w:val="00C47EE4"/>
    <w:rsid w:val="00C6454C"/>
    <w:rsid w:val="00C70E19"/>
    <w:rsid w:val="00CB5925"/>
    <w:rsid w:val="00CE0736"/>
    <w:rsid w:val="00D27629"/>
    <w:rsid w:val="00D47AA1"/>
    <w:rsid w:val="00D5470B"/>
    <w:rsid w:val="00D721B9"/>
    <w:rsid w:val="00D97231"/>
    <w:rsid w:val="00DA2835"/>
    <w:rsid w:val="00DA2ECE"/>
    <w:rsid w:val="00DA6028"/>
    <w:rsid w:val="00DB6397"/>
    <w:rsid w:val="00DD4527"/>
    <w:rsid w:val="00DF0019"/>
    <w:rsid w:val="00E03A68"/>
    <w:rsid w:val="00E165C7"/>
    <w:rsid w:val="00E460D0"/>
    <w:rsid w:val="00E848AD"/>
    <w:rsid w:val="00E86AAF"/>
    <w:rsid w:val="00EB1E0A"/>
    <w:rsid w:val="00ED1733"/>
    <w:rsid w:val="00ED645F"/>
    <w:rsid w:val="00ED7812"/>
    <w:rsid w:val="00EE274E"/>
    <w:rsid w:val="00EE2FE6"/>
    <w:rsid w:val="00EE76F9"/>
    <w:rsid w:val="00EF4451"/>
    <w:rsid w:val="00F23BA8"/>
    <w:rsid w:val="00F30457"/>
    <w:rsid w:val="00F34564"/>
    <w:rsid w:val="00F34908"/>
    <w:rsid w:val="00F357CF"/>
    <w:rsid w:val="00F607E0"/>
    <w:rsid w:val="00F610D1"/>
    <w:rsid w:val="00F8623E"/>
    <w:rsid w:val="00F8707A"/>
    <w:rsid w:val="00F91332"/>
    <w:rsid w:val="00FA598A"/>
    <w:rsid w:val="00FA5FFF"/>
    <w:rsid w:val="00FB049F"/>
    <w:rsid w:val="00FD03DD"/>
    <w:rsid w:val="00FE79FC"/>
    <w:rsid w:val="025DE4FA"/>
    <w:rsid w:val="036DBC4F"/>
    <w:rsid w:val="06FEC4EF"/>
    <w:rsid w:val="0D3768FE"/>
    <w:rsid w:val="0E03D0A3"/>
    <w:rsid w:val="1197B3A3"/>
    <w:rsid w:val="11BCD4EA"/>
    <w:rsid w:val="1D6E14D1"/>
    <w:rsid w:val="26D42688"/>
    <w:rsid w:val="2A00CC0B"/>
    <w:rsid w:val="2AB104E8"/>
    <w:rsid w:val="2E5981CB"/>
    <w:rsid w:val="32589E57"/>
    <w:rsid w:val="335FDF3F"/>
    <w:rsid w:val="3715FD23"/>
    <w:rsid w:val="3944932B"/>
    <w:rsid w:val="43D86CB8"/>
    <w:rsid w:val="455BF8FD"/>
    <w:rsid w:val="457B2E5E"/>
    <w:rsid w:val="47BB0B7D"/>
    <w:rsid w:val="4BC56760"/>
    <w:rsid w:val="533F3D00"/>
    <w:rsid w:val="53F1C89D"/>
    <w:rsid w:val="56016AA8"/>
    <w:rsid w:val="58C2AC14"/>
    <w:rsid w:val="5B19BD5E"/>
    <w:rsid w:val="5CAF4585"/>
    <w:rsid w:val="5E1560C1"/>
    <w:rsid w:val="63E10C31"/>
    <w:rsid w:val="64C6E828"/>
    <w:rsid w:val="6668B92E"/>
    <w:rsid w:val="66EC61FD"/>
    <w:rsid w:val="68A1EEB9"/>
    <w:rsid w:val="68D16B42"/>
    <w:rsid w:val="6BDA5CD5"/>
    <w:rsid w:val="6C89B76E"/>
    <w:rsid w:val="6CFE6E4A"/>
    <w:rsid w:val="6D5ED14D"/>
    <w:rsid w:val="6F2B9D2E"/>
    <w:rsid w:val="75EF3861"/>
    <w:rsid w:val="76BD5214"/>
    <w:rsid w:val="787C535E"/>
    <w:rsid w:val="7F59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39A"/>
  <w15:chartTrackingRefBased/>
  <w15:docId w15:val="{ACD4C27B-EF16-4A78-AD16-ADD678BC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0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10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610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F610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F610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610D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610D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610D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610D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610D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61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10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F610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6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10D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F610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10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10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10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610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10D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610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B504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044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16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1627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5A16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1627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A1627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E2E74"/>
  </w:style>
  <w:style w:type="paragraph" w:styleId="Sidefod">
    <w:name w:val="footer"/>
    <w:basedOn w:val="Normal"/>
    <w:link w:val="Sidefo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E2E74"/>
  </w:style>
  <w:style w:type="paragraph" w:styleId="Korrektur">
    <w:name w:val="Revision"/>
    <w:hidden/>
    <w:uiPriority w:val="99"/>
    <w:semiHidden/>
    <w:rsid w:val="00422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mailto:lancar@aarhus.dk" TargetMode="Externa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tilaa@aarhus.d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897bb-b700-45ca-bce7-9a7174558ca1" xsi:nil="true"/>
    <lcf76f155ced4ddcb4097134ff3c332f xmlns="d08105a8-ef68-420b-8f1e-a49ac7e8f5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9" ma:contentTypeDescription="Opret et nyt dokument." ma:contentTypeScope="" ma:versionID="8cb89620c893b87968ffc94a952d0413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35459098b5d427bca2006bfbf99fafee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e5c2c0-20c8-4fc8-8736-5f7f6db3ef83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6B09E-FFA3-4C06-99CF-F5D96C1B6D93}">
  <ds:schemaRefs>
    <ds:schemaRef ds:uri="http://schemas.microsoft.com/office/2006/documentManagement/types"/>
    <ds:schemaRef ds:uri="http://schemas.microsoft.com/office/infopath/2007/PartnerControls"/>
    <ds:schemaRef ds:uri="d08105a8-ef68-420b-8f1e-a49ac7e8f5c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c2897bb-b700-45ca-bce7-9a7174558c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E0F1A-854B-4F18-A79D-DF83B72F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F58F-D4DE-4CDC-A741-CF69E61EE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Den grønne investeringspulje</dc:title>
  <dc:subject/>
  <dc:creator>Caroline Langergaard</dc:creator>
  <cp:keywords/>
  <dc:description/>
  <cp:lastModifiedBy>Sara Elise Jahanshiri</cp:lastModifiedBy>
  <cp:revision>14</cp:revision>
  <dcterms:created xsi:type="dcterms:W3CDTF">2025-08-21T13:05:00Z</dcterms:created>
  <dcterms:modified xsi:type="dcterms:W3CDTF">2025-10-24T08:32:59Z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Dokumenttype">
    <vt:lpwstr/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CCMReplyToDocCacheId_AA145BE6-B859-401A-B2E0-03BB3E7048FC_209d4165-b2d5-448f-8aab-da5e3ab4a6aa</vt:lpwstr>
  </property>
  <property fmtid="{D5CDD505-2E9C-101B-9397-08002B2CF9AE}" pid="11" name="CCMEventContext">
    <vt:lpwstr>7b3631a4-4a52-4c8a-a298-919090dd1298</vt:lpwstr>
  </property>
  <property fmtid="{D5CDD505-2E9C-101B-9397-08002B2CF9AE}" pid="12" name="CCMCommunication">
    <vt:lpwstr>GOWorkflowDocumentLastCheckedInVersion;3.0</vt:lpwstr>
  </property>
</Properties>
</file>